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243BA" w14:textId="77777777" w:rsidR="00B95BD5" w:rsidRPr="00B95BD5" w:rsidRDefault="00B95BD5" w:rsidP="00B95BD5">
      <w:pPr>
        <w:widowControl/>
        <w:wordWrap/>
        <w:autoSpaceDE/>
        <w:autoSpaceDN/>
        <w:rPr>
          <w:b/>
          <w:bCs/>
        </w:rPr>
      </w:pPr>
      <w:r>
        <w:rPr>
          <w:b/>
          <w:bCs/>
        </w:rPr>
        <w:br w:type="page"/>
      </w:r>
      <w:r w:rsidRPr="00B95BD5">
        <w:rPr>
          <w:b/>
          <w:bCs/>
        </w:rPr>
        <w:lastRenderedPageBreak/>
        <w:t>비색법(Colorimetric Method) 개념 정리</w:t>
      </w:r>
    </w:p>
    <w:p w14:paraId="126D06BF" w14:textId="77777777" w:rsidR="00B95BD5" w:rsidRPr="00B95BD5" w:rsidRDefault="00B95BD5" w:rsidP="00B95BD5">
      <w:pPr>
        <w:widowControl/>
        <w:numPr>
          <w:ilvl w:val="0"/>
          <w:numId w:val="11"/>
        </w:numPr>
        <w:wordWrap/>
        <w:autoSpaceDE/>
        <w:autoSpaceDN/>
        <w:rPr>
          <w:b/>
          <w:bCs/>
        </w:rPr>
      </w:pPr>
      <w:r w:rsidRPr="00B95BD5">
        <w:rPr>
          <w:b/>
          <w:bCs/>
        </w:rPr>
        <w:t>원리(Beer-Lambert Law)</w:t>
      </w:r>
    </w:p>
    <w:p w14:paraId="7BA88E7F" w14:textId="77777777" w:rsidR="00B95BD5" w:rsidRPr="00B95BD5" w:rsidRDefault="00B95BD5" w:rsidP="00B95BD5">
      <w:pPr>
        <w:widowControl/>
        <w:numPr>
          <w:ilvl w:val="1"/>
          <w:numId w:val="11"/>
        </w:numPr>
        <w:wordWrap/>
        <w:autoSpaceDE/>
        <w:autoSpaceDN/>
        <w:rPr>
          <w:b/>
          <w:bCs/>
        </w:rPr>
      </w:pPr>
      <w:r w:rsidRPr="00B95BD5">
        <w:rPr>
          <w:b/>
          <w:bCs/>
        </w:rPr>
        <w:t>시료 속 특정 물질(분석물질)과 시약이 반응하여 생성된 착색물의 빛 흡수 정도(</w:t>
      </w:r>
      <w:proofErr w:type="spellStart"/>
      <w:r w:rsidRPr="00B95BD5">
        <w:rPr>
          <w:b/>
          <w:bCs/>
        </w:rPr>
        <w:t>흡광도</w:t>
      </w:r>
      <w:proofErr w:type="spellEnd"/>
      <w:r w:rsidRPr="00B95BD5">
        <w:rPr>
          <w:b/>
          <w:bCs/>
        </w:rPr>
        <w:t>)를 측정하는 방식입니다.</w:t>
      </w:r>
    </w:p>
    <w:p w14:paraId="0C6F986C" w14:textId="77777777" w:rsidR="00B95BD5" w:rsidRPr="00B95BD5" w:rsidRDefault="00B95BD5" w:rsidP="00B95BD5">
      <w:pPr>
        <w:widowControl/>
        <w:numPr>
          <w:ilvl w:val="1"/>
          <w:numId w:val="11"/>
        </w:numPr>
        <w:wordWrap/>
        <w:autoSpaceDE/>
        <w:autoSpaceDN/>
        <w:rPr>
          <w:b/>
          <w:bCs/>
        </w:rPr>
      </w:pPr>
      <w:r w:rsidRPr="00B95BD5">
        <w:rPr>
          <w:b/>
          <w:bCs/>
        </w:rPr>
        <w:t>Beer-Lambert Law(비어-</w:t>
      </w:r>
      <w:proofErr w:type="spellStart"/>
      <w:r w:rsidRPr="00B95BD5">
        <w:rPr>
          <w:b/>
          <w:bCs/>
        </w:rPr>
        <w:t>람베르트</w:t>
      </w:r>
      <w:proofErr w:type="spellEnd"/>
      <w:r w:rsidRPr="00B95BD5">
        <w:rPr>
          <w:b/>
          <w:bCs/>
        </w:rPr>
        <w:t xml:space="preserve"> 법칙)에 따르면, </w:t>
      </w:r>
      <w:proofErr w:type="spellStart"/>
      <w:r w:rsidRPr="00B95BD5">
        <w:rPr>
          <w:b/>
          <w:bCs/>
        </w:rPr>
        <w:t>흡광도</w:t>
      </w:r>
      <w:proofErr w:type="spellEnd"/>
      <w:r w:rsidRPr="00B95BD5">
        <w:rPr>
          <w:b/>
          <w:bCs/>
        </w:rPr>
        <w:t>(Absorbance, A)는 물질의 농도(C)와 빛이 지나는 경로 길이(l)에 비례합니다. A=</w:t>
      </w:r>
      <w:r w:rsidRPr="00B95BD5">
        <w:rPr>
          <w:rFonts w:ascii="Courier New" w:hAnsi="Courier New" w:cs="Courier New"/>
          <w:b/>
          <w:bCs/>
        </w:rPr>
        <w:t>ϵ</w:t>
      </w:r>
      <w:r w:rsidRPr="00B95BD5">
        <w:rPr>
          <w:b/>
          <w:bCs/>
        </w:rPr>
        <w:t>×</w:t>
      </w:r>
      <w:proofErr w:type="spellStart"/>
      <w:r w:rsidRPr="00B95BD5">
        <w:rPr>
          <w:b/>
          <w:bCs/>
        </w:rPr>
        <w:t>l×C</w:t>
      </w:r>
      <w:proofErr w:type="spellEnd"/>
      <w:r w:rsidRPr="00B95BD5">
        <w:rPr>
          <w:b/>
          <w:bCs/>
        </w:rPr>
        <w:t xml:space="preserve"> A = \epsilon \times l \times CA=</w:t>
      </w:r>
      <w:r w:rsidRPr="00B95BD5">
        <w:rPr>
          <w:rFonts w:ascii="Courier New" w:hAnsi="Courier New" w:cs="Courier New"/>
          <w:b/>
          <w:bCs/>
        </w:rPr>
        <w:t>ϵ</w:t>
      </w:r>
      <w:r w:rsidRPr="00B95BD5">
        <w:rPr>
          <w:b/>
          <w:bCs/>
        </w:rPr>
        <w:t>×</w:t>
      </w:r>
      <w:proofErr w:type="spellStart"/>
      <w:r w:rsidRPr="00B95BD5">
        <w:rPr>
          <w:b/>
          <w:bCs/>
        </w:rPr>
        <w:t>l×C</w:t>
      </w:r>
      <w:proofErr w:type="spellEnd"/>
      <w:r w:rsidRPr="00B95BD5">
        <w:rPr>
          <w:b/>
          <w:bCs/>
        </w:rPr>
        <w:t xml:space="preserve"> 여기서</w:t>
      </w:r>
    </w:p>
    <w:p w14:paraId="30372B7F" w14:textId="77777777" w:rsidR="00B95BD5" w:rsidRPr="00B95BD5" w:rsidRDefault="00B95BD5" w:rsidP="00B95BD5">
      <w:pPr>
        <w:widowControl/>
        <w:numPr>
          <w:ilvl w:val="2"/>
          <w:numId w:val="11"/>
        </w:numPr>
        <w:wordWrap/>
        <w:autoSpaceDE/>
        <w:autoSpaceDN/>
        <w:rPr>
          <w:b/>
          <w:bCs/>
        </w:rPr>
      </w:pPr>
      <w:r w:rsidRPr="00B95BD5">
        <w:rPr>
          <w:b/>
          <w:bCs/>
        </w:rPr>
        <w:t xml:space="preserve">AAA : </w:t>
      </w:r>
      <w:proofErr w:type="spellStart"/>
      <w:r w:rsidRPr="00B95BD5">
        <w:rPr>
          <w:b/>
          <w:bCs/>
        </w:rPr>
        <w:t>흡광도</w:t>
      </w:r>
      <w:proofErr w:type="spellEnd"/>
      <w:r w:rsidRPr="00B95BD5">
        <w:rPr>
          <w:b/>
          <w:bCs/>
        </w:rPr>
        <w:t>(Absorbance)</w:t>
      </w:r>
    </w:p>
    <w:p w14:paraId="4F8C6CD2" w14:textId="77777777" w:rsidR="00B95BD5" w:rsidRPr="00B95BD5" w:rsidRDefault="00B95BD5" w:rsidP="00B95BD5">
      <w:pPr>
        <w:widowControl/>
        <w:numPr>
          <w:ilvl w:val="2"/>
          <w:numId w:val="11"/>
        </w:numPr>
        <w:wordWrap/>
        <w:autoSpaceDE/>
        <w:autoSpaceDN/>
        <w:rPr>
          <w:b/>
          <w:bCs/>
        </w:rPr>
      </w:pPr>
      <w:r w:rsidRPr="00B95BD5">
        <w:rPr>
          <w:rFonts w:ascii="Courier New" w:hAnsi="Courier New" w:cs="Courier New"/>
          <w:b/>
          <w:bCs/>
        </w:rPr>
        <w:t>ϵ</w:t>
      </w:r>
      <w:r w:rsidRPr="00B95BD5">
        <w:rPr>
          <w:b/>
          <w:bCs/>
        </w:rPr>
        <w:t>\epsilon</w:t>
      </w:r>
      <w:r w:rsidRPr="00B95BD5">
        <w:rPr>
          <w:rFonts w:ascii="Courier New" w:hAnsi="Courier New" w:cs="Courier New"/>
          <w:b/>
          <w:bCs/>
        </w:rPr>
        <w:t>ϵ</w:t>
      </w:r>
      <w:r w:rsidRPr="00B95BD5">
        <w:rPr>
          <w:b/>
          <w:bCs/>
        </w:rPr>
        <w:t xml:space="preserve"> : 물질(</w:t>
      </w:r>
      <w:proofErr w:type="spellStart"/>
      <w:r w:rsidRPr="00B95BD5">
        <w:rPr>
          <w:b/>
          <w:bCs/>
        </w:rPr>
        <w:t>착색물</w:t>
      </w:r>
      <w:proofErr w:type="spellEnd"/>
      <w:r w:rsidRPr="00B95BD5">
        <w:rPr>
          <w:b/>
          <w:bCs/>
        </w:rPr>
        <w:t xml:space="preserve">)의 몰 </w:t>
      </w:r>
      <w:proofErr w:type="spellStart"/>
      <w:r w:rsidRPr="00B95BD5">
        <w:rPr>
          <w:b/>
          <w:bCs/>
        </w:rPr>
        <w:t>흡광</w:t>
      </w:r>
      <w:proofErr w:type="spellEnd"/>
      <w:r w:rsidRPr="00B95BD5">
        <w:rPr>
          <w:b/>
          <w:bCs/>
        </w:rPr>
        <w:t xml:space="preserve"> 계수(Molar Absorptivity)</w:t>
      </w:r>
    </w:p>
    <w:p w14:paraId="59378B48" w14:textId="77777777" w:rsidR="00B95BD5" w:rsidRPr="00B95BD5" w:rsidRDefault="00B95BD5" w:rsidP="00B95BD5">
      <w:pPr>
        <w:widowControl/>
        <w:numPr>
          <w:ilvl w:val="2"/>
          <w:numId w:val="11"/>
        </w:numPr>
        <w:wordWrap/>
        <w:autoSpaceDE/>
        <w:autoSpaceDN/>
        <w:rPr>
          <w:b/>
          <w:bCs/>
        </w:rPr>
      </w:pPr>
      <w:proofErr w:type="spellStart"/>
      <w:r w:rsidRPr="00B95BD5">
        <w:rPr>
          <w:b/>
          <w:bCs/>
        </w:rPr>
        <w:t>lll</w:t>
      </w:r>
      <w:proofErr w:type="spellEnd"/>
      <w:r w:rsidRPr="00B95BD5">
        <w:rPr>
          <w:b/>
          <w:bCs/>
        </w:rPr>
        <w:t xml:space="preserve"> : 광로 길이(Path Length)</w:t>
      </w:r>
    </w:p>
    <w:p w14:paraId="42E71E93" w14:textId="77777777" w:rsidR="00B95BD5" w:rsidRPr="00B95BD5" w:rsidRDefault="00B95BD5" w:rsidP="00B95BD5">
      <w:pPr>
        <w:widowControl/>
        <w:numPr>
          <w:ilvl w:val="2"/>
          <w:numId w:val="11"/>
        </w:numPr>
        <w:wordWrap/>
        <w:autoSpaceDE/>
        <w:autoSpaceDN/>
        <w:rPr>
          <w:b/>
          <w:bCs/>
        </w:rPr>
      </w:pPr>
      <w:r w:rsidRPr="00B95BD5">
        <w:rPr>
          <w:b/>
          <w:bCs/>
        </w:rPr>
        <w:t>CCC : 농도(Concentration)</w:t>
      </w:r>
    </w:p>
    <w:p w14:paraId="378CC9F1" w14:textId="77777777" w:rsidR="00B95BD5" w:rsidRPr="00B95BD5" w:rsidRDefault="00B95BD5" w:rsidP="00B95BD5">
      <w:pPr>
        <w:widowControl/>
        <w:numPr>
          <w:ilvl w:val="0"/>
          <w:numId w:val="11"/>
        </w:numPr>
        <w:wordWrap/>
        <w:autoSpaceDE/>
        <w:autoSpaceDN/>
        <w:rPr>
          <w:b/>
          <w:bCs/>
        </w:rPr>
      </w:pPr>
      <w:r w:rsidRPr="00B95BD5">
        <w:rPr>
          <w:b/>
          <w:bCs/>
        </w:rPr>
        <w:t>측정 방법</w:t>
      </w:r>
    </w:p>
    <w:p w14:paraId="2F2BE28A" w14:textId="77777777" w:rsidR="00B95BD5" w:rsidRPr="00B95BD5" w:rsidRDefault="00B95BD5" w:rsidP="00B95BD5">
      <w:pPr>
        <w:widowControl/>
        <w:numPr>
          <w:ilvl w:val="1"/>
          <w:numId w:val="11"/>
        </w:numPr>
        <w:wordWrap/>
        <w:autoSpaceDE/>
        <w:autoSpaceDN/>
        <w:rPr>
          <w:b/>
          <w:bCs/>
        </w:rPr>
      </w:pPr>
      <w:r w:rsidRPr="00B95BD5">
        <w:rPr>
          <w:b/>
          <w:bCs/>
        </w:rPr>
        <w:t xml:space="preserve">시료 </w:t>
      </w:r>
      <w:proofErr w:type="spellStart"/>
      <w:r w:rsidRPr="00B95BD5">
        <w:rPr>
          <w:b/>
          <w:bCs/>
        </w:rPr>
        <w:t>전처리</w:t>
      </w:r>
      <w:proofErr w:type="spellEnd"/>
      <w:r w:rsidRPr="00B95BD5">
        <w:rPr>
          <w:b/>
          <w:bCs/>
        </w:rPr>
        <w:t xml:space="preserve"> → 시약 첨가/반응 → 발색(착색) → </w:t>
      </w:r>
      <w:proofErr w:type="spellStart"/>
      <w:r w:rsidRPr="00B95BD5">
        <w:rPr>
          <w:b/>
          <w:bCs/>
        </w:rPr>
        <w:t>흡광도</w:t>
      </w:r>
      <w:proofErr w:type="spellEnd"/>
      <w:r w:rsidRPr="00B95BD5">
        <w:rPr>
          <w:b/>
          <w:bCs/>
        </w:rPr>
        <w:t xml:space="preserve"> 측정</w:t>
      </w:r>
    </w:p>
    <w:p w14:paraId="419EA69E" w14:textId="77777777" w:rsidR="00B95BD5" w:rsidRPr="00B95BD5" w:rsidRDefault="00B95BD5" w:rsidP="00B95BD5">
      <w:pPr>
        <w:widowControl/>
        <w:numPr>
          <w:ilvl w:val="1"/>
          <w:numId w:val="11"/>
        </w:numPr>
        <w:wordWrap/>
        <w:autoSpaceDE/>
        <w:autoSpaceDN/>
        <w:rPr>
          <w:b/>
          <w:bCs/>
        </w:rPr>
      </w:pPr>
      <w:r w:rsidRPr="00B95BD5">
        <w:rPr>
          <w:b/>
          <w:bCs/>
        </w:rPr>
        <w:t xml:space="preserve">발색이 일어난 용액의 색상 농도를 </w:t>
      </w:r>
      <w:proofErr w:type="spellStart"/>
      <w:r w:rsidRPr="00B95BD5">
        <w:rPr>
          <w:b/>
          <w:bCs/>
        </w:rPr>
        <w:t>분광광도계</w:t>
      </w:r>
      <w:proofErr w:type="spellEnd"/>
      <w:r w:rsidRPr="00B95BD5">
        <w:rPr>
          <w:b/>
          <w:bCs/>
        </w:rPr>
        <w:t xml:space="preserve">(Spectrophotometer)나 </w:t>
      </w:r>
      <w:proofErr w:type="spellStart"/>
      <w:r w:rsidRPr="00B95BD5">
        <w:rPr>
          <w:b/>
          <w:bCs/>
        </w:rPr>
        <w:t>컬러리미터</w:t>
      </w:r>
      <w:proofErr w:type="spellEnd"/>
      <w:r w:rsidRPr="00B95BD5">
        <w:rPr>
          <w:b/>
          <w:bCs/>
        </w:rPr>
        <w:t>(Colorimeter)로 측정하여, 제조사나 실험실에서 제공하는 **캘리브레이션 곡선(</w:t>
      </w:r>
      <w:proofErr w:type="spellStart"/>
      <w:r w:rsidRPr="00B95BD5">
        <w:rPr>
          <w:b/>
          <w:bCs/>
        </w:rPr>
        <w:t>검량선</w:t>
      </w:r>
      <w:proofErr w:type="spellEnd"/>
      <w:r w:rsidRPr="00B95BD5">
        <w:rPr>
          <w:b/>
          <w:bCs/>
        </w:rPr>
        <w:t>)**을 이용해 농도를 산출합니다.</w:t>
      </w:r>
    </w:p>
    <w:p w14:paraId="7E6AD71B" w14:textId="77777777" w:rsidR="00B95BD5" w:rsidRPr="00B95BD5" w:rsidRDefault="00B95BD5" w:rsidP="00B95BD5">
      <w:pPr>
        <w:widowControl/>
        <w:numPr>
          <w:ilvl w:val="0"/>
          <w:numId w:val="11"/>
        </w:numPr>
        <w:wordWrap/>
        <w:autoSpaceDE/>
        <w:autoSpaceDN/>
        <w:rPr>
          <w:b/>
          <w:bCs/>
        </w:rPr>
      </w:pPr>
      <w:r w:rsidRPr="00B95BD5">
        <w:rPr>
          <w:b/>
          <w:bCs/>
        </w:rPr>
        <w:t>장단점</w:t>
      </w:r>
    </w:p>
    <w:p w14:paraId="63CB3399" w14:textId="77777777" w:rsidR="00B95BD5" w:rsidRPr="00B95BD5" w:rsidRDefault="00B95BD5" w:rsidP="00B95BD5">
      <w:pPr>
        <w:widowControl/>
        <w:numPr>
          <w:ilvl w:val="1"/>
          <w:numId w:val="11"/>
        </w:numPr>
        <w:wordWrap/>
        <w:autoSpaceDE/>
        <w:autoSpaceDN/>
        <w:rPr>
          <w:b/>
          <w:bCs/>
        </w:rPr>
      </w:pPr>
      <w:r w:rsidRPr="00B95BD5">
        <w:rPr>
          <w:b/>
          <w:bCs/>
        </w:rPr>
        <w:t>장점:</w:t>
      </w:r>
    </w:p>
    <w:p w14:paraId="05875A1D" w14:textId="77777777" w:rsidR="00B95BD5" w:rsidRPr="00B95BD5" w:rsidRDefault="00B95BD5" w:rsidP="00B95BD5">
      <w:pPr>
        <w:widowControl/>
        <w:numPr>
          <w:ilvl w:val="2"/>
          <w:numId w:val="11"/>
        </w:numPr>
        <w:wordWrap/>
        <w:autoSpaceDE/>
        <w:autoSpaceDN/>
        <w:rPr>
          <w:b/>
          <w:bCs/>
        </w:rPr>
      </w:pPr>
      <w:r w:rsidRPr="00B95BD5">
        <w:rPr>
          <w:b/>
          <w:bCs/>
        </w:rPr>
        <w:t>시약을 간단히 첨가해 색상 변화를 관찰함으로써 쉽게 농도를 추정할 수 있습니다.</w:t>
      </w:r>
    </w:p>
    <w:p w14:paraId="3498C2BB" w14:textId="77777777" w:rsidR="00B95BD5" w:rsidRPr="00B95BD5" w:rsidRDefault="00B95BD5" w:rsidP="00B95BD5">
      <w:pPr>
        <w:widowControl/>
        <w:numPr>
          <w:ilvl w:val="2"/>
          <w:numId w:val="11"/>
        </w:numPr>
        <w:wordWrap/>
        <w:autoSpaceDE/>
        <w:autoSpaceDN/>
        <w:rPr>
          <w:b/>
          <w:bCs/>
        </w:rPr>
      </w:pPr>
      <w:r w:rsidRPr="00B95BD5">
        <w:rPr>
          <w:b/>
          <w:bCs/>
        </w:rPr>
        <w:t>현장용 키트로 간단히 측정이 가능하고, 고가의 장비가 없어도 컬러 매칭(색 비교표)만으로 대략적인 농도를 알 수 있습니다.</w:t>
      </w:r>
    </w:p>
    <w:p w14:paraId="6373629D" w14:textId="77777777" w:rsidR="00B95BD5" w:rsidRPr="00B95BD5" w:rsidRDefault="00B95BD5" w:rsidP="00B95BD5">
      <w:pPr>
        <w:widowControl/>
        <w:numPr>
          <w:ilvl w:val="1"/>
          <w:numId w:val="11"/>
        </w:numPr>
        <w:wordWrap/>
        <w:autoSpaceDE/>
        <w:autoSpaceDN/>
        <w:rPr>
          <w:b/>
          <w:bCs/>
        </w:rPr>
      </w:pPr>
      <w:r w:rsidRPr="00B95BD5">
        <w:rPr>
          <w:b/>
          <w:bCs/>
        </w:rPr>
        <w:t>단점:</w:t>
      </w:r>
    </w:p>
    <w:p w14:paraId="5C9B0357" w14:textId="77777777" w:rsidR="00B95BD5" w:rsidRPr="00B95BD5" w:rsidRDefault="00B95BD5" w:rsidP="00B95BD5">
      <w:pPr>
        <w:widowControl/>
        <w:numPr>
          <w:ilvl w:val="2"/>
          <w:numId w:val="11"/>
        </w:numPr>
        <w:wordWrap/>
        <w:autoSpaceDE/>
        <w:autoSpaceDN/>
        <w:rPr>
          <w:b/>
          <w:bCs/>
        </w:rPr>
      </w:pPr>
      <w:r w:rsidRPr="00B95BD5">
        <w:rPr>
          <w:b/>
          <w:bCs/>
        </w:rPr>
        <w:t>시료 중 색이 탁하거나 여러 물질이 섞여 있어 배경색이 강하면, 분석물질로 인한 발색 효과가 왜곡될 수 있습니다.</w:t>
      </w:r>
    </w:p>
    <w:p w14:paraId="41DC066F" w14:textId="77777777" w:rsidR="00B95BD5" w:rsidRPr="00B95BD5" w:rsidRDefault="00B95BD5" w:rsidP="00B95BD5">
      <w:pPr>
        <w:widowControl/>
        <w:numPr>
          <w:ilvl w:val="2"/>
          <w:numId w:val="11"/>
        </w:numPr>
        <w:wordWrap/>
        <w:autoSpaceDE/>
        <w:autoSpaceDN/>
        <w:rPr>
          <w:b/>
          <w:bCs/>
        </w:rPr>
      </w:pPr>
      <w:r w:rsidRPr="00B95BD5">
        <w:rPr>
          <w:b/>
          <w:bCs/>
        </w:rPr>
        <w:t xml:space="preserve">정량적인 결과를 얻으려면 </w:t>
      </w:r>
      <w:proofErr w:type="spellStart"/>
      <w:r w:rsidRPr="00B95BD5">
        <w:rPr>
          <w:b/>
          <w:bCs/>
        </w:rPr>
        <w:t>분광광도계</w:t>
      </w:r>
      <w:proofErr w:type="spellEnd"/>
      <w:r w:rsidRPr="00B95BD5">
        <w:rPr>
          <w:b/>
          <w:bCs/>
        </w:rPr>
        <w:t xml:space="preserve"> 등 비교적 정밀한 기기와 적절한 검량선이 필요합니다.</w:t>
      </w:r>
    </w:p>
    <w:p w14:paraId="16AF4A84" w14:textId="30EFA465" w:rsidR="00B95BD5" w:rsidRDefault="00B95BD5">
      <w:pPr>
        <w:widowControl/>
        <w:wordWrap/>
        <w:autoSpaceDE/>
        <w:autoSpaceDN/>
        <w:rPr>
          <w:b/>
          <w:bCs/>
        </w:rPr>
      </w:pPr>
    </w:p>
    <w:p w14:paraId="6FDCAF39" w14:textId="3F395CF0" w:rsidR="00B95BD5" w:rsidRPr="00B95BD5" w:rsidRDefault="00B95BD5" w:rsidP="00B95BD5">
      <w:pPr>
        <w:rPr>
          <w:b/>
          <w:bCs/>
        </w:rPr>
      </w:pPr>
      <w:r w:rsidRPr="00B95BD5">
        <w:rPr>
          <w:b/>
          <w:bCs/>
        </w:rPr>
        <w:lastRenderedPageBreak/>
        <w:t>1. 암모니아성 질소 (NH₃-N)</w:t>
      </w:r>
    </w:p>
    <w:p w14:paraId="003B0BDB" w14:textId="77777777" w:rsidR="00B95BD5" w:rsidRPr="00B95BD5" w:rsidRDefault="00B95BD5" w:rsidP="00B95BD5">
      <w:pPr>
        <w:numPr>
          <w:ilvl w:val="0"/>
          <w:numId w:val="1"/>
        </w:numPr>
      </w:pPr>
      <w:r w:rsidRPr="00B95BD5">
        <w:rPr>
          <w:b/>
          <w:bCs/>
        </w:rPr>
        <w:t>측정 범위:</w:t>
      </w:r>
      <w:r w:rsidRPr="00B95BD5">
        <w:t xml:space="preserve"> 0.0 ~ 5.0 ppm (키트 사양에 따라 다름)</w:t>
      </w:r>
    </w:p>
    <w:p w14:paraId="744284A2" w14:textId="77777777" w:rsidR="00B95BD5" w:rsidRPr="00B95BD5" w:rsidRDefault="00B95BD5" w:rsidP="00B95BD5">
      <w:pPr>
        <w:numPr>
          <w:ilvl w:val="0"/>
          <w:numId w:val="1"/>
        </w:numPr>
      </w:pPr>
      <w:r w:rsidRPr="00B95BD5">
        <w:rPr>
          <w:b/>
          <w:bCs/>
        </w:rPr>
        <w:t>일반적 원리:</w:t>
      </w:r>
    </w:p>
    <w:p w14:paraId="36E71DE9" w14:textId="77777777" w:rsidR="00B95BD5" w:rsidRPr="00B95BD5" w:rsidRDefault="00B95BD5" w:rsidP="00B95BD5">
      <w:pPr>
        <w:numPr>
          <w:ilvl w:val="1"/>
          <w:numId w:val="1"/>
        </w:numPr>
      </w:pPr>
      <w:r w:rsidRPr="00B95BD5">
        <w:rPr>
          <w:b/>
          <w:bCs/>
        </w:rPr>
        <w:t>Nessler 반응</w:t>
      </w:r>
      <w:r w:rsidRPr="00B95BD5">
        <w:t xml:space="preserve"> 또는 </w:t>
      </w:r>
      <w:proofErr w:type="spellStart"/>
      <w:r w:rsidRPr="00B95BD5">
        <w:rPr>
          <w:b/>
          <w:bCs/>
        </w:rPr>
        <w:t>페네이트</w:t>
      </w:r>
      <w:proofErr w:type="spellEnd"/>
      <w:r w:rsidRPr="00B95BD5">
        <w:rPr>
          <w:b/>
          <w:bCs/>
        </w:rPr>
        <w:t>(Phenate) 반응</w:t>
      </w:r>
      <w:r w:rsidRPr="00B95BD5">
        <w:t xml:space="preserve">을 사용해 암모니아가 시약과 반응, </w:t>
      </w:r>
      <w:r w:rsidRPr="00B95BD5">
        <w:rPr>
          <w:b/>
          <w:bCs/>
        </w:rPr>
        <w:t>착색</w:t>
      </w:r>
      <w:r w:rsidRPr="00B95BD5">
        <w:t>됨.</w:t>
      </w:r>
    </w:p>
    <w:p w14:paraId="5B733A73" w14:textId="77777777" w:rsidR="00B95BD5" w:rsidRPr="00B95BD5" w:rsidRDefault="00B95BD5" w:rsidP="00B95BD5">
      <w:pPr>
        <w:numPr>
          <w:ilvl w:val="1"/>
          <w:numId w:val="1"/>
        </w:numPr>
      </w:pPr>
      <w:r w:rsidRPr="00B95BD5">
        <w:t xml:space="preserve">예) </w:t>
      </w:r>
      <w:proofErr w:type="spellStart"/>
      <w:r w:rsidRPr="00B95BD5">
        <w:t>네슬러</w:t>
      </w:r>
      <w:proofErr w:type="spellEnd"/>
      <w:r w:rsidRPr="00B95BD5">
        <w:t xml:space="preserve"> 시약(</w:t>
      </w:r>
      <w:proofErr w:type="spellStart"/>
      <w:r w:rsidRPr="00B95BD5">
        <w:t>K₂HgI</w:t>
      </w:r>
      <w:proofErr w:type="spellEnd"/>
      <w:r w:rsidRPr="00B95BD5">
        <w:t xml:space="preserve">₄ + KOH) → 시료 중 NH₃-N과 결합하여 </w:t>
      </w:r>
      <w:r w:rsidRPr="00B95BD5">
        <w:rPr>
          <w:b/>
          <w:bCs/>
        </w:rPr>
        <w:t>황갈색</w:t>
      </w:r>
      <w:r w:rsidRPr="00B95BD5">
        <w:t xml:space="preserve"> 착색</w:t>
      </w:r>
    </w:p>
    <w:p w14:paraId="6E964091" w14:textId="77777777" w:rsidR="00B95BD5" w:rsidRPr="00B95BD5" w:rsidRDefault="00B95BD5" w:rsidP="00B95BD5">
      <w:pPr>
        <w:numPr>
          <w:ilvl w:val="1"/>
          <w:numId w:val="1"/>
        </w:numPr>
      </w:pPr>
      <w:r w:rsidRPr="00B95BD5">
        <w:t xml:space="preserve">예) </w:t>
      </w:r>
      <w:proofErr w:type="spellStart"/>
      <w:r w:rsidRPr="00B95BD5">
        <w:t>페네이트</w:t>
      </w:r>
      <w:proofErr w:type="spellEnd"/>
      <w:r w:rsidRPr="00B95BD5">
        <w:t xml:space="preserve"> 시약(페놀, </w:t>
      </w:r>
      <w:proofErr w:type="spellStart"/>
      <w:r w:rsidRPr="00B95BD5">
        <w:t>차아염소산나트륨</w:t>
      </w:r>
      <w:proofErr w:type="spellEnd"/>
      <w:r w:rsidRPr="00B95BD5">
        <w:t xml:space="preserve">, </w:t>
      </w:r>
      <w:proofErr w:type="spellStart"/>
      <w:r w:rsidRPr="00B95BD5">
        <w:t>나이트로프루시드나트륨</w:t>
      </w:r>
      <w:proofErr w:type="spellEnd"/>
      <w:r w:rsidRPr="00B95BD5">
        <w:t xml:space="preserve"> 등) → </w:t>
      </w:r>
      <w:r w:rsidRPr="00B95BD5">
        <w:rPr>
          <w:b/>
          <w:bCs/>
        </w:rPr>
        <w:t>청색</w:t>
      </w:r>
      <w:r w:rsidRPr="00B95BD5">
        <w:t xml:space="preserve"> 착색</w:t>
      </w:r>
    </w:p>
    <w:p w14:paraId="1537DF02" w14:textId="77777777" w:rsidR="00B95BD5" w:rsidRPr="00B95BD5" w:rsidRDefault="00B95BD5" w:rsidP="00B95BD5">
      <w:pPr>
        <w:numPr>
          <w:ilvl w:val="1"/>
          <w:numId w:val="1"/>
        </w:numPr>
      </w:pPr>
      <w:r w:rsidRPr="00B95BD5">
        <w:t xml:space="preserve">착색 농도를 컬러 비교표 혹은 </w:t>
      </w:r>
      <w:proofErr w:type="spellStart"/>
      <w:r w:rsidRPr="00B95BD5">
        <w:t>분광광도계로</w:t>
      </w:r>
      <w:proofErr w:type="spellEnd"/>
      <w:r w:rsidRPr="00B95BD5">
        <w:t xml:space="preserve"> 측정 → 농도 환산</w:t>
      </w:r>
    </w:p>
    <w:p w14:paraId="1B730B99" w14:textId="77777777" w:rsidR="00B95BD5" w:rsidRPr="00B95BD5" w:rsidRDefault="00B95BD5" w:rsidP="00B95BD5">
      <w:r w:rsidRPr="00B95BD5">
        <w:pict w14:anchorId="7822458D">
          <v:rect id="_x0000_i1079" style="width:0;height:1.5pt" o:hralign="center" o:hrstd="t" o:hr="t" fillcolor="#a0a0a0" stroked="f"/>
        </w:pict>
      </w:r>
    </w:p>
    <w:p w14:paraId="2790A514" w14:textId="77777777" w:rsidR="00B95BD5" w:rsidRPr="00B95BD5" w:rsidRDefault="00B95BD5" w:rsidP="00B95BD5">
      <w:pPr>
        <w:rPr>
          <w:b/>
          <w:bCs/>
        </w:rPr>
      </w:pPr>
      <w:r w:rsidRPr="00B95BD5">
        <w:rPr>
          <w:b/>
          <w:bCs/>
        </w:rPr>
        <w:t xml:space="preserve">2. </w:t>
      </w:r>
      <w:proofErr w:type="spellStart"/>
      <w:r w:rsidRPr="00B95BD5">
        <w:rPr>
          <w:b/>
          <w:bCs/>
        </w:rPr>
        <w:t>질산성</w:t>
      </w:r>
      <w:proofErr w:type="spellEnd"/>
      <w:r w:rsidRPr="00B95BD5">
        <w:rPr>
          <w:b/>
          <w:bCs/>
        </w:rPr>
        <w:t xml:space="preserve"> 질소 (NO₃–N)</w:t>
      </w:r>
    </w:p>
    <w:p w14:paraId="7319C874" w14:textId="77777777" w:rsidR="00B95BD5" w:rsidRPr="00B95BD5" w:rsidRDefault="00B95BD5" w:rsidP="00B95BD5">
      <w:pPr>
        <w:numPr>
          <w:ilvl w:val="0"/>
          <w:numId w:val="2"/>
        </w:numPr>
      </w:pPr>
      <w:r w:rsidRPr="00B95BD5">
        <w:rPr>
          <w:b/>
          <w:bCs/>
        </w:rPr>
        <w:t>측정 범위:</w:t>
      </w:r>
      <w:r w:rsidRPr="00B95BD5">
        <w:t xml:space="preserve"> 0.0 ~ 1.5 ppm</w:t>
      </w:r>
    </w:p>
    <w:p w14:paraId="3F2C0253" w14:textId="77777777" w:rsidR="00B95BD5" w:rsidRPr="00B95BD5" w:rsidRDefault="00B95BD5" w:rsidP="00B95BD5">
      <w:pPr>
        <w:numPr>
          <w:ilvl w:val="0"/>
          <w:numId w:val="2"/>
        </w:numPr>
      </w:pPr>
      <w:r w:rsidRPr="00B95BD5">
        <w:rPr>
          <w:b/>
          <w:bCs/>
        </w:rPr>
        <w:t>일반적 원리:</w:t>
      </w:r>
    </w:p>
    <w:p w14:paraId="1662117B" w14:textId="77777777" w:rsidR="00B95BD5" w:rsidRPr="00B95BD5" w:rsidRDefault="00B95BD5" w:rsidP="00B95BD5">
      <w:pPr>
        <w:numPr>
          <w:ilvl w:val="1"/>
          <w:numId w:val="2"/>
        </w:numPr>
      </w:pPr>
      <w:r w:rsidRPr="00B95BD5">
        <w:rPr>
          <w:b/>
          <w:bCs/>
        </w:rPr>
        <w:t>카드뮴(Cd) 환원법</w:t>
      </w:r>
      <w:r w:rsidRPr="00B95BD5">
        <w:t>이 가장 널리 쓰임. 시료 속 질산(NO₃–)을 **</w:t>
      </w:r>
      <w:proofErr w:type="spellStart"/>
      <w:r w:rsidRPr="00B95BD5">
        <w:t>아질산</w:t>
      </w:r>
      <w:proofErr w:type="spellEnd"/>
      <w:r w:rsidRPr="00B95BD5">
        <w:t xml:space="preserve">(NO₂–)**으로 환원 → </w:t>
      </w:r>
      <w:proofErr w:type="spellStart"/>
      <w:r w:rsidRPr="00B95BD5">
        <w:t>설파닐아미드</w:t>
      </w:r>
      <w:proofErr w:type="spellEnd"/>
      <w:r w:rsidRPr="00B95BD5">
        <w:t xml:space="preserve"> + NED(1-naphthylethylenediamine) 반응 → </w:t>
      </w:r>
      <w:r w:rsidRPr="00B95BD5">
        <w:rPr>
          <w:b/>
          <w:bCs/>
        </w:rPr>
        <w:t>적자색</w:t>
      </w:r>
      <w:r w:rsidRPr="00B95BD5">
        <w:t xml:space="preserve"> 착색</w:t>
      </w:r>
    </w:p>
    <w:p w14:paraId="4B4561AB" w14:textId="77777777" w:rsidR="00B95BD5" w:rsidRPr="00B95BD5" w:rsidRDefault="00B95BD5" w:rsidP="00B95BD5">
      <w:pPr>
        <w:numPr>
          <w:ilvl w:val="1"/>
          <w:numId w:val="2"/>
        </w:numPr>
      </w:pPr>
      <w:r w:rsidRPr="00B95BD5">
        <w:t xml:space="preserve">착색 농도를 통해 </w:t>
      </w:r>
      <w:proofErr w:type="spellStart"/>
      <w:r w:rsidRPr="00B95BD5">
        <w:t>질산성</w:t>
      </w:r>
      <w:proofErr w:type="spellEnd"/>
      <w:r w:rsidRPr="00B95BD5">
        <w:t xml:space="preserve"> 질소 농도 측정</w:t>
      </w:r>
    </w:p>
    <w:p w14:paraId="3FC0A9A0" w14:textId="77777777" w:rsidR="00B95BD5" w:rsidRPr="00B95BD5" w:rsidRDefault="00B95BD5" w:rsidP="00B95BD5">
      <w:r w:rsidRPr="00B95BD5">
        <w:pict w14:anchorId="55D33845">
          <v:rect id="_x0000_i1080" style="width:0;height:1.5pt" o:hralign="center" o:hrstd="t" o:hr="t" fillcolor="#a0a0a0" stroked="f"/>
        </w:pict>
      </w:r>
    </w:p>
    <w:p w14:paraId="5D38240F" w14:textId="77777777" w:rsidR="00B95BD5" w:rsidRPr="00B95BD5" w:rsidRDefault="00B95BD5" w:rsidP="00B95BD5">
      <w:pPr>
        <w:rPr>
          <w:b/>
          <w:bCs/>
        </w:rPr>
      </w:pPr>
      <w:r w:rsidRPr="00B95BD5">
        <w:rPr>
          <w:b/>
          <w:bCs/>
        </w:rPr>
        <w:t xml:space="preserve">3. </w:t>
      </w:r>
      <w:proofErr w:type="spellStart"/>
      <w:r w:rsidRPr="00B95BD5">
        <w:rPr>
          <w:b/>
          <w:bCs/>
        </w:rPr>
        <w:t>인산성</w:t>
      </w:r>
      <w:proofErr w:type="spellEnd"/>
      <w:r w:rsidRPr="00B95BD5">
        <w:rPr>
          <w:b/>
          <w:bCs/>
        </w:rPr>
        <w:t xml:space="preserve"> 인 (PO₄³–P)</w:t>
      </w:r>
    </w:p>
    <w:p w14:paraId="4DCC317C" w14:textId="77777777" w:rsidR="00B95BD5" w:rsidRPr="00B95BD5" w:rsidRDefault="00B95BD5" w:rsidP="00B95BD5">
      <w:pPr>
        <w:numPr>
          <w:ilvl w:val="0"/>
          <w:numId w:val="3"/>
        </w:numPr>
      </w:pPr>
      <w:r w:rsidRPr="00B95BD5">
        <w:rPr>
          <w:b/>
          <w:bCs/>
        </w:rPr>
        <w:t>측정 범위:</w:t>
      </w:r>
      <w:r w:rsidRPr="00B95BD5">
        <w:t xml:space="preserve"> 0.0 ~ 3.0 ppm</w:t>
      </w:r>
    </w:p>
    <w:p w14:paraId="2D933A50" w14:textId="77777777" w:rsidR="00B95BD5" w:rsidRPr="00B95BD5" w:rsidRDefault="00B95BD5" w:rsidP="00B95BD5">
      <w:pPr>
        <w:numPr>
          <w:ilvl w:val="0"/>
          <w:numId w:val="3"/>
        </w:numPr>
      </w:pPr>
      <w:r w:rsidRPr="00B95BD5">
        <w:rPr>
          <w:b/>
          <w:bCs/>
        </w:rPr>
        <w:t>일반적 원리:</w:t>
      </w:r>
    </w:p>
    <w:p w14:paraId="0430E7DB" w14:textId="77777777" w:rsidR="00B95BD5" w:rsidRPr="00B95BD5" w:rsidRDefault="00B95BD5" w:rsidP="00B95BD5">
      <w:pPr>
        <w:numPr>
          <w:ilvl w:val="1"/>
          <w:numId w:val="3"/>
        </w:numPr>
      </w:pPr>
      <w:proofErr w:type="spellStart"/>
      <w:r w:rsidRPr="00B95BD5">
        <w:rPr>
          <w:b/>
          <w:bCs/>
        </w:rPr>
        <w:t>몰리브데넘</w:t>
      </w:r>
      <w:proofErr w:type="spellEnd"/>
      <w:r w:rsidRPr="00B95BD5">
        <w:rPr>
          <w:b/>
          <w:bCs/>
        </w:rPr>
        <w:t xml:space="preserve"> 블루(Molybdenum Blue)법</w:t>
      </w:r>
      <w:r w:rsidRPr="00B95BD5">
        <w:t xml:space="preserve">: PO₄³– + </w:t>
      </w:r>
      <w:proofErr w:type="spellStart"/>
      <w:r w:rsidRPr="00B95BD5">
        <w:t>몰리브데이트</w:t>
      </w:r>
      <w:proofErr w:type="spellEnd"/>
      <w:r w:rsidRPr="00B95BD5">
        <w:t xml:space="preserve"> + </w:t>
      </w:r>
      <w:proofErr w:type="spellStart"/>
      <w:r w:rsidRPr="00B95BD5">
        <w:t>안티모니</w:t>
      </w:r>
      <w:proofErr w:type="spellEnd"/>
      <w:r w:rsidRPr="00B95BD5">
        <w:t>/</w:t>
      </w:r>
      <w:proofErr w:type="spellStart"/>
      <w:r w:rsidRPr="00B95BD5">
        <w:t>아스코르브산</w:t>
      </w:r>
      <w:proofErr w:type="spellEnd"/>
      <w:r w:rsidRPr="00B95BD5">
        <w:t xml:space="preserve"> 등 → </w:t>
      </w:r>
      <w:r w:rsidRPr="00B95BD5">
        <w:rPr>
          <w:b/>
          <w:bCs/>
        </w:rPr>
        <w:t>청색</w:t>
      </w:r>
      <w:r w:rsidRPr="00B95BD5">
        <w:t xml:space="preserve"> 착색</w:t>
      </w:r>
    </w:p>
    <w:p w14:paraId="633B7966" w14:textId="77777777" w:rsidR="00B95BD5" w:rsidRPr="00B95BD5" w:rsidRDefault="00B95BD5" w:rsidP="00B95BD5">
      <w:pPr>
        <w:numPr>
          <w:ilvl w:val="1"/>
          <w:numId w:val="3"/>
        </w:numPr>
      </w:pPr>
      <w:r w:rsidRPr="00B95BD5">
        <w:t xml:space="preserve">발색된 청색의 </w:t>
      </w:r>
      <w:proofErr w:type="spellStart"/>
      <w:r w:rsidRPr="00B95BD5">
        <w:t>흡광도</w:t>
      </w:r>
      <w:proofErr w:type="spellEnd"/>
      <w:r w:rsidRPr="00B95BD5">
        <w:t>(또는 색 농도)를 이용해 인 농도 결정</w:t>
      </w:r>
    </w:p>
    <w:p w14:paraId="7BAD2AC6" w14:textId="77777777" w:rsidR="00B95BD5" w:rsidRPr="00B95BD5" w:rsidRDefault="00B95BD5" w:rsidP="00B95BD5">
      <w:r w:rsidRPr="00B95BD5">
        <w:pict w14:anchorId="23228742">
          <v:rect id="_x0000_i1081" style="width:0;height:1.5pt" o:hralign="center" o:hrstd="t" o:hr="t" fillcolor="#a0a0a0" stroked="f"/>
        </w:pict>
      </w:r>
    </w:p>
    <w:p w14:paraId="3D4EDD46" w14:textId="77777777" w:rsidR="00B95BD5" w:rsidRPr="00B95BD5" w:rsidRDefault="00B95BD5" w:rsidP="00B95BD5">
      <w:pPr>
        <w:rPr>
          <w:b/>
          <w:bCs/>
        </w:rPr>
      </w:pPr>
      <w:r w:rsidRPr="00B95BD5">
        <w:rPr>
          <w:b/>
          <w:bCs/>
        </w:rPr>
        <w:t>4. 철 (Fe2+/Fe3+)</w:t>
      </w:r>
    </w:p>
    <w:p w14:paraId="158B9D46" w14:textId="77777777" w:rsidR="00B95BD5" w:rsidRPr="00B95BD5" w:rsidRDefault="00B95BD5" w:rsidP="00B95BD5">
      <w:pPr>
        <w:numPr>
          <w:ilvl w:val="0"/>
          <w:numId w:val="4"/>
        </w:numPr>
      </w:pPr>
      <w:r w:rsidRPr="00B95BD5">
        <w:rPr>
          <w:b/>
          <w:bCs/>
        </w:rPr>
        <w:t>측정 범위</w:t>
      </w:r>
      <w:r w:rsidRPr="00B95BD5">
        <w:t>: (이미지상 정확한 범위는 확인 어려우나 0</w:t>
      </w:r>
      <w:del w:id="0" w:author="Unknown">
        <w:r w:rsidRPr="00B95BD5">
          <w:delText>3, 0</w:delText>
        </w:r>
      </w:del>
      <w:r w:rsidRPr="00B95BD5">
        <w:t>10 mg/L 등 다양한 키트 존재)</w:t>
      </w:r>
    </w:p>
    <w:p w14:paraId="281D4DEA" w14:textId="77777777" w:rsidR="00B95BD5" w:rsidRPr="00B95BD5" w:rsidRDefault="00B95BD5" w:rsidP="00B95BD5">
      <w:pPr>
        <w:numPr>
          <w:ilvl w:val="0"/>
          <w:numId w:val="4"/>
        </w:numPr>
      </w:pPr>
      <w:r w:rsidRPr="00B95BD5">
        <w:rPr>
          <w:b/>
          <w:bCs/>
        </w:rPr>
        <w:t>일반적 원리:</w:t>
      </w:r>
    </w:p>
    <w:p w14:paraId="0742C86D" w14:textId="77777777" w:rsidR="00B95BD5" w:rsidRPr="00B95BD5" w:rsidRDefault="00B95BD5" w:rsidP="00B95BD5">
      <w:pPr>
        <w:numPr>
          <w:ilvl w:val="1"/>
          <w:numId w:val="4"/>
        </w:numPr>
      </w:pPr>
      <w:r w:rsidRPr="00B95BD5">
        <w:rPr>
          <w:b/>
          <w:bCs/>
        </w:rPr>
        <w:lastRenderedPageBreak/>
        <w:t>비색법</w:t>
      </w:r>
      <w:r w:rsidRPr="00B95BD5">
        <w:t xml:space="preserve">으로 측정하는 경우가 많으며, 흔히 </w:t>
      </w:r>
      <w:r w:rsidRPr="00B95BD5">
        <w:rPr>
          <w:b/>
          <w:bCs/>
        </w:rPr>
        <w:t>o-</w:t>
      </w:r>
      <w:proofErr w:type="spellStart"/>
      <w:r w:rsidRPr="00B95BD5">
        <w:rPr>
          <w:b/>
          <w:bCs/>
        </w:rPr>
        <w:t>페난트롤린</w:t>
      </w:r>
      <w:proofErr w:type="spellEnd"/>
      <w:r w:rsidRPr="00B95BD5">
        <w:rPr>
          <w:b/>
          <w:bCs/>
        </w:rPr>
        <w:t>(1,10-Phenanthroline)</w:t>
      </w:r>
      <w:r w:rsidRPr="00B95BD5">
        <w:t xml:space="preserve"> 반응을 이용(Fe2+가 주 반응). Fe3+ 측정 시는 </w:t>
      </w:r>
      <w:proofErr w:type="spellStart"/>
      <w:r w:rsidRPr="00B95BD5">
        <w:rPr>
          <w:b/>
          <w:bCs/>
        </w:rPr>
        <w:t>하이드록실아민</w:t>
      </w:r>
      <w:proofErr w:type="spellEnd"/>
      <w:r w:rsidRPr="00B95BD5">
        <w:rPr>
          <w:b/>
          <w:bCs/>
        </w:rPr>
        <w:t xml:space="preserve"> 등</w:t>
      </w:r>
      <w:r w:rsidRPr="00B95BD5">
        <w:t xml:space="preserve">으로 Fe3+를 Fe2+로 환원 후 </w:t>
      </w:r>
      <w:proofErr w:type="spellStart"/>
      <w:r w:rsidRPr="00B95BD5">
        <w:t>총철을</w:t>
      </w:r>
      <w:proofErr w:type="spellEnd"/>
      <w:r w:rsidRPr="00B95BD5">
        <w:t xml:space="preserve"> 측정.</w:t>
      </w:r>
    </w:p>
    <w:p w14:paraId="280FBCD7" w14:textId="77777777" w:rsidR="00B95BD5" w:rsidRPr="00B95BD5" w:rsidRDefault="00B95BD5" w:rsidP="00B95BD5">
      <w:pPr>
        <w:numPr>
          <w:ilvl w:val="1"/>
          <w:numId w:val="4"/>
        </w:numPr>
      </w:pPr>
      <w:r w:rsidRPr="00B95BD5">
        <w:t xml:space="preserve">반응 후 </w:t>
      </w:r>
      <w:r w:rsidRPr="00B95BD5">
        <w:rPr>
          <w:b/>
          <w:bCs/>
        </w:rPr>
        <w:t>주황~붉은색</w:t>
      </w:r>
      <w:r w:rsidRPr="00B95BD5">
        <w:t xml:space="preserve"> 착색 정도를 통해 농도 확인</w:t>
      </w:r>
    </w:p>
    <w:p w14:paraId="7ECC4344" w14:textId="77777777" w:rsidR="00B95BD5" w:rsidRPr="00B95BD5" w:rsidRDefault="00B95BD5" w:rsidP="00B95BD5">
      <w:r w:rsidRPr="00B95BD5">
        <w:pict w14:anchorId="7EABC0CB">
          <v:rect id="_x0000_i1082" style="width:0;height:1.5pt" o:hralign="center" o:hrstd="t" o:hr="t" fillcolor="#a0a0a0" stroked="f"/>
        </w:pict>
      </w:r>
    </w:p>
    <w:p w14:paraId="7D3D8C9F" w14:textId="77777777" w:rsidR="00B95BD5" w:rsidRPr="00B95BD5" w:rsidRDefault="00B95BD5" w:rsidP="00B95BD5">
      <w:pPr>
        <w:rPr>
          <w:b/>
          <w:bCs/>
        </w:rPr>
      </w:pPr>
      <w:r w:rsidRPr="00B95BD5">
        <w:rPr>
          <w:b/>
          <w:bCs/>
        </w:rPr>
        <w:t>5. DO (</w:t>
      </w:r>
      <w:proofErr w:type="spellStart"/>
      <w:r w:rsidRPr="00B95BD5">
        <w:rPr>
          <w:b/>
          <w:bCs/>
        </w:rPr>
        <w:t>용존산소</w:t>
      </w:r>
      <w:proofErr w:type="spellEnd"/>
      <w:r w:rsidRPr="00B95BD5">
        <w:rPr>
          <w:b/>
          <w:bCs/>
        </w:rPr>
        <w:t>, Dissolved Oxygen)</w:t>
      </w:r>
    </w:p>
    <w:p w14:paraId="3D48B8F5" w14:textId="77777777" w:rsidR="00B95BD5" w:rsidRPr="00B95BD5" w:rsidRDefault="00B95BD5" w:rsidP="00B95BD5">
      <w:pPr>
        <w:numPr>
          <w:ilvl w:val="0"/>
          <w:numId w:val="5"/>
        </w:numPr>
      </w:pPr>
      <w:r w:rsidRPr="00B95BD5">
        <w:rPr>
          <w:b/>
          <w:bCs/>
        </w:rPr>
        <w:t>측정 범위:</w:t>
      </w:r>
      <w:r w:rsidRPr="00B95BD5">
        <w:t xml:space="preserve"> 0.0 ~ 20.0 ppm</w:t>
      </w:r>
    </w:p>
    <w:p w14:paraId="29EC58F6" w14:textId="77777777" w:rsidR="00B95BD5" w:rsidRPr="00B95BD5" w:rsidRDefault="00B95BD5" w:rsidP="00B95BD5">
      <w:pPr>
        <w:numPr>
          <w:ilvl w:val="0"/>
          <w:numId w:val="5"/>
        </w:numPr>
      </w:pPr>
      <w:r w:rsidRPr="00B95BD5">
        <w:rPr>
          <w:b/>
          <w:bCs/>
        </w:rPr>
        <w:t>일반적 원리(대표 예시)</w:t>
      </w:r>
    </w:p>
    <w:p w14:paraId="6B1D938E" w14:textId="77777777" w:rsidR="00B95BD5" w:rsidRPr="00B95BD5" w:rsidRDefault="00B95BD5" w:rsidP="00B95BD5">
      <w:pPr>
        <w:numPr>
          <w:ilvl w:val="1"/>
          <w:numId w:val="5"/>
        </w:numPr>
      </w:pPr>
      <w:proofErr w:type="spellStart"/>
      <w:r w:rsidRPr="00B95BD5">
        <w:rPr>
          <w:b/>
          <w:bCs/>
        </w:rPr>
        <w:t>윙클러</w:t>
      </w:r>
      <w:proofErr w:type="spellEnd"/>
      <w:r w:rsidRPr="00B95BD5">
        <w:rPr>
          <w:b/>
          <w:bCs/>
        </w:rPr>
        <w:t>(Winkler) 적정법</w:t>
      </w:r>
      <w:r w:rsidRPr="00B95BD5">
        <w:t xml:space="preserve">을 </w:t>
      </w:r>
      <w:proofErr w:type="spellStart"/>
      <w:r w:rsidRPr="00B95BD5">
        <w:t>간단화하거나</w:t>
      </w:r>
      <w:proofErr w:type="spellEnd"/>
      <w:r w:rsidRPr="00B95BD5">
        <w:t xml:space="preserve">, </w:t>
      </w:r>
      <w:r w:rsidRPr="00B95BD5">
        <w:rPr>
          <w:b/>
          <w:bCs/>
        </w:rPr>
        <w:t>요오드(Iodometric) 비색법</w:t>
      </w:r>
      <w:r w:rsidRPr="00B95BD5">
        <w:t xml:space="preserve">을 </w:t>
      </w:r>
      <w:proofErr w:type="spellStart"/>
      <w:r w:rsidRPr="00B95BD5">
        <w:t>키트화한</w:t>
      </w:r>
      <w:proofErr w:type="spellEnd"/>
      <w:r w:rsidRPr="00B95BD5">
        <w:t xml:space="preserve"> 사례가 많음.</w:t>
      </w:r>
    </w:p>
    <w:p w14:paraId="68B2A5A5" w14:textId="77777777" w:rsidR="00B95BD5" w:rsidRPr="00B95BD5" w:rsidRDefault="00B95BD5" w:rsidP="00B95BD5">
      <w:pPr>
        <w:numPr>
          <w:ilvl w:val="1"/>
          <w:numId w:val="5"/>
        </w:numPr>
      </w:pPr>
      <w:r w:rsidRPr="00B95BD5">
        <w:t xml:space="preserve">(1) 시료에 </w:t>
      </w:r>
      <w:proofErr w:type="spellStart"/>
      <w:r w:rsidRPr="00B95BD5">
        <w:t>MnSO</w:t>
      </w:r>
      <w:proofErr w:type="spellEnd"/>
      <w:r w:rsidRPr="00B95BD5">
        <w:t>₄, 알칼리성 KI 용액 투여 → 시료 내 O₂가 Mn(II)을 Mn(III) 산화물로 산화</w:t>
      </w:r>
    </w:p>
    <w:p w14:paraId="28899CE9" w14:textId="77777777" w:rsidR="00B95BD5" w:rsidRPr="00B95BD5" w:rsidRDefault="00B95BD5" w:rsidP="00B95BD5">
      <w:pPr>
        <w:numPr>
          <w:ilvl w:val="1"/>
          <w:numId w:val="5"/>
        </w:numPr>
      </w:pPr>
      <w:r w:rsidRPr="00B95BD5">
        <w:t xml:space="preserve">(2) 산성화 시 방출되는 I₂(아이오딘)의 양을 </w:t>
      </w:r>
      <w:r w:rsidRPr="00B95BD5">
        <w:rPr>
          <w:b/>
          <w:bCs/>
        </w:rPr>
        <w:t>착색 반응</w:t>
      </w:r>
      <w:r w:rsidRPr="00B95BD5">
        <w:t>으로 확인 → DO(</w:t>
      </w:r>
      <w:proofErr w:type="spellStart"/>
      <w:r w:rsidRPr="00B95BD5">
        <w:t>용존산소</w:t>
      </w:r>
      <w:proofErr w:type="spellEnd"/>
      <w:r w:rsidRPr="00B95BD5">
        <w:t>) 함량을 추정</w:t>
      </w:r>
    </w:p>
    <w:p w14:paraId="425554AF" w14:textId="77777777" w:rsidR="00B95BD5" w:rsidRPr="00B95BD5" w:rsidRDefault="00B95BD5" w:rsidP="00B95BD5">
      <w:r w:rsidRPr="00B95BD5">
        <w:pict w14:anchorId="1E103970">
          <v:rect id="_x0000_i1083" style="width:0;height:1.5pt" o:hralign="center" o:hrstd="t" o:hr="t" fillcolor="#a0a0a0" stroked="f"/>
        </w:pict>
      </w:r>
    </w:p>
    <w:p w14:paraId="5E9EA6B2" w14:textId="77777777" w:rsidR="00B95BD5" w:rsidRPr="00B95BD5" w:rsidRDefault="00B95BD5" w:rsidP="00B95BD5">
      <w:pPr>
        <w:rPr>
          <w:b/>
          <w:bCs/>
        </w:rPr>
      </w:pPr>
      <w:r w:rsidRPr="00B95BD5">
        <w:rPr>
          <w:b/>
          <w:bCs/>
        </w:rPr>
        <w:t>6. COD (화학적 산소 요구량)</w:t>
      </w:r>
    </w:p>
    <w:p w14:paraId="076DF4CD" w14:textId="77777777" w:rsidR="00B95BD5" w:rsidRPr="00B95BD5" w:rsidRDefault="00B95BD5" w:rsidP="00B95BD5">
      <w:pPr>
        <w:numPr>
          <w:ilvl w:val="0"/>
          <w:numId w:val="6"/>
        </w:numPr>
      </w:pPr>
      <w:r w:rsidRPr="00B95BD5">
        <w:rPr>
          <w:b/>
          <w:bCs/>
        </w:rPr>
        <w:t>측정 범위:</w:t>
      </w:r>
      <w:r w:rsidRPr="00B95BD5">
        <w:t xml:space="preserve"> 0 ~ 120 ppm (종류에 따라 0 ~ 300 ppm 등 다양한 스펙)</w:t>
      </w:r>
    </w:p>
    <w:p w14:paraId="205512CC" w14:textId="77777777" w:rsidR="00B95BD5" w:rsidRPr="00B95BD5" w:rsidRDefault="00B95BD5" w:rsidP="00B95BD5">
      <w:pPr>
        <w:numPr>
          <w:ilvl w:val="0"/>
          <w:numId w:val="6"/>
        </w:numPr>
      </w:pPr>
      <w:r w:rsidRPr="00B95BD5">
        <w:rPr>
          <w:b/>
          <w:bCs/>
        </w:rPr>
        <w:t>일반적 원리:</w:t>
      </w:r>
    </w:p>
    <w:p w14:paraId="7ABEEA08" w14:textId="77777777" w:rsidR="00B95BD5" w:rsidRPr="00B95BD5" w:rsidRDefault="00B95BD5" w:rsidP="00B95BD5">
      <w:pPr>
        <w:numPr>
          <w:ilvl w:val="1"/>
          <w:numId w:val="6"/>
        </w:numPr>
      </w:pPr>
      <w:proofErr w:type="spellStart"/>
      <w:r w:rsidRPr="00B95BD5">
        <w:rPr>
          <w:b/>
          <w:bCs/>
        </w:rPr>
        <w:t>중크롬산칼륨</w:t>
      </w:r>
      <w:proofErr w:type="spellEnd"/>
      <w:r w:rsidRPr="00B95BD5">
        <w:rPr>
          <w:b/>
          <w:bCs/>
        </w:rPr>
        <w:t>(</w:t>
      </w:r>
      <w:proofErr w:type="spellStart"/>
      <w:r w:rsidRPr="00B95BD5">
        <w:rPr>
          <w:b/>
          <w:bCs/>
        </w:rPr>
        <w:t>K₂Cr₂O</w:t>
      </w:r>
      <w:proofErr w:type="spellEnd"/>
      <w:r w:rsidRPr="00B95BD5">
        <w:rPr>
          <w:rFonts w:ascii="Cambria Math" w:hAnsi="Cambria Math" w:cs="Cambria Math"/>
          <w:b/>
          <w:bCs/>
        </w:rPr>
        <w:t>₇</w:t>
      </w:r>
      <w:r w:rsidRPr="00B95BD5">
        <w:rPr>
          <w:b/>
          <w:bCs/>
        </w:rPr>
        <w:t>) 산화법</w:t>
      </w:r>
      <w:r w:rsidRPr="00B95BD5">
        <w:t xml:space="preserve">이나 </w:t>
      </w:r>
      <w:proofErr w:type="spellStart"/>
      <w:r w:rsidRPr="00B95BD5">
        <w:rPr>
          <w:b/>
          <w:bCs/>
        </w:rPr>
        <w:t>과망간산칼륨</w:t>
      </w:r>
      <w:proofErr w:type="spellEnd"/>
      <w:r w:rsidRPr="00B95BD5">
        <w:rPr>
          <w:b/>
          <w:bCs/>
        </w:rPr>
        <w:t>(</w:t>
      </w:r>
      <w:proofErr w:type="spellStart"/>
      <w:r w:rsidRPr="00B95BD5">
        <w:rPr>
          <w:b/>
          <w:bCs/>
        </w:rPr>
        <w:t>KMnO</w:t>
      </w:r>
      <w:proofErr w:type="spellEnd"/>
      <w:r w:rsidRPr="00B95BD5">
        <w:rPr>
          <w:b/>
          <w:bCs/>
        </w:rPr>
        <w:t>₄) 법</w:t>
      </w:r>
      <w:r w:rsidRPr="00B95BD5">
        <w:t xml:space="preserve">을 </w:t>
      </w:r>
      <w:proofErr w:type="spellStart"/>
      <w:r w:rsidRPr="00B95BD5">
        <w:t>간단화한</w:t>
      </w:r>
      <w:proofErr w:type="spellEnd"/>
      <w:r w:rsidRPr="00B95BD5">
        <w:t xml:space="preserve"> 형태.</w:t>
      </w:r>
    </w:p>
    <w:p w14:paraId="09253184" w14:textId="77777777" w:rsidR="00B95BD5" w:rsidRPr="00B95BD5" w:rsidRDefault="00B95BD5" w:rsidP="00B95BD5">
      <w:pPr>
        <w:numPr>
          <w:ilvl w:val="1"/>
          <w:numId w:val="6"/>
        </w:numPr>
      </w:pPr>
      <w:r w:rsidRPr="00B95BD5">
        <w:t>시료 내 유기물이 **산화제(</w:t>
      </w:r>
      <w:proofErr w:type="spellStart"/>
      <w:r w:rsidRPr="00B95BD5">
        <w:t>K₂Cr₂O</w:t>
      </w:r>
      <w:proofErr w:type="spellEnd"/>
      <w:r w:rsidRPr="00B95BD5">
        <w:rPr>
          <w:rFonts w:ascii="Cambria Math" w:hAnsi="Cambria Math" w:cs="Cambria Math"/>
        </w:rPr>
        <w:t>₇</w:t>
      </w:r>
      <w:r w:rsidRPr="00B95BD5">
        <w:t xml:space="preserve"> 또는 </w:t>
      </w:r>
      <w:proofErr w:type="spellStart"/>
      <w:r w:rsidRPr="00B95BD5">
        <w:t>KMnO</w:t>
      </w:r>
      <w:proofErr w:type="spellEnd"/>
      <w:r w:rsidRPr="00B95BD5">
        <w:t>₄)**</w:t>
      </w:r>
      <w:proofErr w:type="spellStart"/>
      <w:r w:rsidRPr="00B95BD5">
        <w:t>에</w:t>
      </w:r>
      <w:proofErr w:type="spellEnd"/>
      <w:r w:rsidRPr="00B95BD5">
        <w:t xml:space="preserve"> 의해 산화되면서 시약의 색상 혹은 잔류량 변화를 비색법으로 측정.</w:t>
      </w:r>
    </w:p>
    <w:p w14:paraId="72E94B20" w14:textId="77777777" w:rsidR="00B95BD5" w:rsidRPr="00B95BD5" w:rsidRDefault="00B95BD5" w:rsidP="00B95BD5">
      <w:pPr>
        <w:numPr>
          <w:ilvl w:val="1"/>
          <w:numId w:val="6"/>
        </w:numPr>
      </w:pPr>
      <w:r w:rsidRPr="00B95BD5">
        <w:t xml:space="preserve">(예) </w:t>
      </w:r>
      <w:proofErr w:type="spellStart"/>
      <w:r w:rsidRPr="00B95BD5">
        <w:t>중크롬산</w:t>
      </w:r>
      <w:proofErr w:type="spellEnd"/>
      <w:r w:rsidRPr="00B95BD5">
        <w:t xml:space="preserve"> 사용 시 Cr(VI) → Cr(III) 환원 정도를 확인하여 COD 계산</w:t>
      </w:r>
    </w:p>
    <w:p w14:paraId="7AF3F0F9" w14:textId="77777777" w:rsidR="00B95BD5" w:rsidRPr="00B95BD5" w:rsidRDefault="00B95BD5" w:rsidP="00B95BD5">
      <w:r w:rsidRPr="00B95BD5">
        <w:pict w14:anchorId="6F7843BE">
          <v:rect id="_x0000_i1084" style="width:0;height:1.5pt" o:hralign="center" o:hrstd="t" o:hr="t" fillcolor="#a0a0a0" stroked="f"/>
        </w:pict>
      </w:r>
    </w:p>
    <w:p w14:paraId="7B708574" w14:textId="77777777" w:rsidR="00B95BD5" w:rsidRPr="00B95BD5" w:rsidRDefault="00B95BD5" w:rsidP="00B95BD5">
      <w:pPr>
        <w:rPr>
          <w:b/>
          <w:bCs/>
        </w:rPr>
      </w:pPr>
      <w:r w:rsidRPr="00B95BD5">
        <w:rPr>
          <w:b/>
          <w:bCs/>
        </w:rPr>
        <w:t>7. pH (1 ~ 10 범위)</w:t>
      </w:r>
    </w:p>
    <w:p w14:paraId="26BC9CDE" w14:textId="77777777" w:rsidR="00B95BD5" w:rsidRPr="00B95BD5" w:rsidRDefault="00B95BD5" w:rsidP="00B95BD5">
      <w:pPr>
        <w:numPr>
          <w:ilvl w:val="0"/>
          <w:numId w:val="7"/>
        </w:numPr>
      </w:pPr>
      <w:r w:rsidRPr="00B95BD5">
        <w:rPr>
          <w:b/>
          <w:bCs/>
        </w:rPr>
        <w:t>측정 범위:</w:t>
      </w:r>
      <w:r w:rsidRPr="00B95BD5">
        <w:t xml:space="preserve"> pH 1 ~ 10</w:t>
      </w:r>
    </w:p>
    <w:p w14:paraId="2CDAAF84" w14:textId="77777777" w:rsidR="00B95BD5" w:rsidRPr="00B95BD5" w:rsidRDefault="00B95BD5" w:rsidP="00B95BD5">
      <w:pPr>
        <w:numPr>
          <w:ilvl w:val="0"/>
          <w:numId w:val="7"/>
        </w:numPr>
      </w:pPr>
      <w:r w:rsidRPr="00B95BD5">
        <w:rPr>
          <w:b/>
          <w:bCs/>
        </w:rPr>
        <w:t>일반적 원리:</w:t>
      </w:r>
    </w:p>
    <w:p w14:paraId="5C8C1DA3" w14:textId="77777777" w:rsidR="00B95BD5" w:rsidRPr="00B95BD5" w:rsidRDefault="00B95BD5" w:rsidP="00B95BD5">
      <w:pPr>
        <w:numPr>
          <w:ilvl w:val="1"/>
          <w:numId w:val="7"/>
        </w:numPr>
      </w:pPr>
      <w:r w:rsidRPr="00B95BD5">
        <w:t xml:space="preserve">대부분 **pH 지시약(Indicator)**을 사용한 </w:t>
      </w:r>
      <w:proofErr w:type="spellStart"/>
      <w:r w:rsidRPr="00B95BD5">
        <w:rPr>
          <w:b/>
          <w:bCs/>
        </w:rPr>
        <w:t>칼라매칭</w:t>
      </w:r>
      <w:proofErr w:type="spellEnd"/>
      <w:r w:rsidRPr="00B95BD5">
        <w:rPr>
          <w:b/>
          <w:bCs/>
        </w:rPr>
        <w:t>(Color matching)</w:t>
      </w:r>
      <w:r w:rsidRPr="00B95BD5">
        <w:t xml:space="preserve"> 방식. (예: </w:t>
      </w:r>
      <w:proofErr w:type="spellStart"/>
      <w:r w:rsidRPr="00B95BD5">
        <w:t>브로모티몰</w:t>
      </w:r>
      <w:proofErr w:type="spellEnd"/>
      <w:r w:rsidRPr="00B95BD5">
        <w:t xml:space="preserve"> 블루, </w:t>
      </w:r>
      <w:proofErr w:type="spellStart"/>
      <w:r w:rsidRPr="00B95BD5">
        <w:t>페놀프탈레인</w:t>
      </w:r>
      <w:proofErr w:type="spellEnd"/>
      <w:r w:rsidRPr="00B95BD5">
        <w:t>, 메틸레드 등)</w:t>
      </w:r>
    </w:p>
    <w:p w14:paraId="0659E962" w14:textId="77777777" w:rsidR="00B95BD5" w:rsidRPr="00B95BD5" w:rsidRDefault="00B95BD5" w:rsidP="00B95BD5">
      <w:pPr>
        <w:numPr>
          <w:ilvl w:val="1"/>
          <w:numId w:val="7"/>
        </w:numPr>
      </w:pPr>
      <w:r w:rsidRPr="00B95BD5">
        <w:lastRenderedPageBreak/>
        <w:t xml:space="preserve">시료에 지시약을 떨어뜨려 생기는 </w:t>
      </w:r>
      <w:r w:rsidRPr="00B95BD5">
        <w:rPr>
          <w:b/>
          <w:bCs/>
        </w:rPr>
        <w:t>색 변화</w:t>
      </w:r>
      <w:r w:rsidRPr="00B95BD5">
        <w:t>로 pH 추정</w:t>
      </w:r>
    </w:p>
    <w:p w14:paraId="425B0F0C" w14:textId="77777777" w:rsidR="00B95BD5" w:rsidRPr="00B95BD5" w:rsidRDefault="00B95BD5" w:rsidP="00B95BD5">
      <w:r w:rsidRPr="00B95BD5">
        <w:pict w14:anchorId="73CBC9DB">
          <v:rect id="_x0000_i1085" style="width:0;height:1.5pt" o:hralign="center" o:hrstd="t" o:hr="t" fillcolor="#a0a0a0" stroked="f"/>
        </w:pict>
      </w:r>
    </w:p>
    <w:p w14:paraId="3A5D0CE9" w14:textId="77777777" w:rsidR="00B95BD5" w:rsidRPr="00B95BD5" w:rsidRDefault="00B95BD5" w:rsidP="00B95BD5">
      <w:pPr>
        <w:rPr>
          <w:b/>
          <w:bCs/>
        </w:rPr>
      </w:pPr>
      <w:r w:rsidRPr="00B95BD5">
        <w:rPr>
          <w:b/>
          <w:bCs/>
        </w:rPr>
        <w:t>8. 염소(Chlorine, 잔류 염소)</w:t>
      </w:r>
    </w:p>
    <w:p w14:paraId="1EC52069" w14:textId="77777777" w:rsidR="00B95BD5" w:rsidRPr="00B95BD5" w:rsidRDefault="00B95BD5" w:rsidP="00B95BD5">
      <w:pPr>
        <w:numPr>
          <w:ilvl w:val="0"/>
          <w:numId w:val="8"/>
        </w:numPr>
      </w:pPr>
      <w:r w:rsidRPr="00B95BD5">
        <w:rPr>
          <w:b/>
          <w:bCs/>
        </w:rPr>
        <w:t>측정 범위</w:t>
      </w:r>
      <w:r w:rsidRPr="00B95BD5">
        <w:t>: (이미지에는 0</w:t>
      </w:r>
      <w:del w:id="1" w:author="Unknown">
        <w:r w:rsidRPr="00B95BD5">
          <w:delText>20%로 표기, 일반적으로 0</w:delText>
        </w:r>
      </w:del>
      <w:r w:rsidRPr="00B95BD5">
        <w:t>2 mg/L, 0~10 mg/L 등으로 나오기도 함)</w:t>
      </w:r>
    </w:p>
    <w:p w14:paraId="0B7926DA" w14:textId="77777777" w:rsidR="00B95BD5" w:rsidRPr="00B95BD5" w:rsidRDefault="00B95BD5" w:rsidP="00B95BD5">
      <w:pPr>
        <w:numPr>
          <w:ilvl w:val="0"/>
          <w:numId w:val="8"/>
        </w:numPr>
      </w:pPr>
      <w:r w:rsidRPr="00B95BD5">
        <w:rPr>
          <w:b/>
          <w:bCs/>
        </w:rPr>
        <w:t>일반적 원리:</w:t>
      </w:r>
    </w:p>
    <w:p w14:paraId="41D43058" w14:textId="77777777" w:rsidR="00B95BD5" w:rsidRPr="00B95BD5" w:rsidRDefault="00B95BD5" w:rsidP="00B95BD5">
      <w:pPr>
        <w:numPr>
          <w:ilvl w:val="1"/>
          <w:numId w:val="8"/>
        </w:numPr>
      </w:pPr>
      <w:r w:rsidRPr="00B95BD5">
        <w:rPr>
          <w:b/>
          <w:bCs/>
        </w:rPr>
        <w:t>DPD(Diethyl-p-phenylenediamine) 발색법</w:t>
      </w:r>
      <w:r w:rsidRPr="00B95BD5">
        <w:t>을 가장 널리 사용.</w:t>
      </w:r>
    </w:p>
    <w:p w14:paraId="044F6DD3" w14:textId="77777777" w:rsidR="00B95BD5" w:rsidRPr="00B95BD5" w:rsidRDefault="00B95BD5" w:rsidP="00B95BD5">
      <w:pPr>
        <w:numPr>
          <w:ilvl w:val="1"/>
          <w:numId w:val="8"/>
        </w:numPr>
      </w:pPr>
      <w:r w:rsidRPr="00B95BD5">
        <w:t xml:space="preserve">시료 내 잔류 염소(유리 염소, 결합 염소)가 </w:t>
      </w:r>
      <w:r w:rsidRPr="00B95BD5">
        <w:rPr>
          <w:b/>
          <w:bCs/>
        </w:rPr>
        <w:t>DPD</w:t>
      </w:r>
      <w:r w:rsidRPr="00B95BD5">
        <w:t>와 반응하면 붉은색 계열로 발색 → 색 농도 비교.</w:t>
      </w:r>
    </w:p>
    <w:p w14:paraId="7634E08F" w14:textId="77777777" w:rsidR="00B95BD5" w:rsidRPr="00B95BD5" w:rsidRDefault="00B95BD5" w:rsidP="00B95BD5">
      <w:r w:rsidRPr="00B95BD5">
        <w:pict w14:anchorId="6C0BBDE2">
          <v:rect id="_x0000_i1086" style="width:0;height:1.5pt" o:hralign="center" o:hrstd="t" o:hr="t" fillcolor="#a0a0a0" stroked="f"/>
        </w:pict>
      </w:r>
    </w:p>
    <w:p w14:paraId="6597D4E5" w14:textId="77777777" w:rsidR="00B95BD5" w:rsidRPr="00B95BD5" w:rsidRDefault="00B95BD5" w:rsidP="00B95BD5">
      <w:pPr>
        <w:rPr>
          <w:b/>
          <w:bCs/>
        </w:rPr>
      </w:pPr>
      <w:r w:rsidRPr="00B95BD5">
        <w:rPr>
          <w:b/>
          <w:bCs/>
        </w:rPr>
        <w:t>기타 사항</w:t>
      </w:r>
    </w:p>
    <w:p w14:paraId="0CCF3447" w14:textId="77777777" w:rsidR="00B95BD5" w:rsidRPr="00B95BD5" w:rsidRDefault="00B95BD5" w:rsidP="00B95BD5">
      <w:pPr>
        <w:numPr>
          <w:ilvl w:val="0"/>
          <w:numId w:val="9"/>
        </w:numPr>
      </w:pPr>
      <w:r w:rsidRPr="00B95BD5">
        <w:rPr>
          <w:b/>
          <w:bCs/>
        </w:rPr>
        <w:t>측정 방식</w:t>
      </w:r>
    </w:p>
    <w:p w14:paraId="04154E87" w14:textId="77777777" w:rsidR="00B95BD5" w:rsidRPr="00B95BD5" w:rsidRDefault="00B95BD5" w:rsidP="00B95BD5">
      <w:pPr>
        <w:numPr>
          <w:ilvl w:val="1"/>
          <w:numId w:val="9"/>
        </w:numPr>
      </w:pPr>
      <w:r w:rsidRPr="00B95BD5">
        <w:t xml:space="preserve">대부분 **비색법(Colorimetric method)**을 기반으로 하며, “시료 + 시약 반응 → 발색 → 색 비교표 or </w:t>
      </w:r>
      <w:proofErr w:type="spellStart"/>
      <w:r w:rsidRPr="00B95BD5">
        <w:t>분광광도계</w:t>
      </w:r>
      <w:proofErr w:type="spellEnd"/>
      <w:r w:rsidRPr="00B95BD5">
        <w:t>” 구조가 공통적입니다.</w:t>
      </w:r>
    </w:p>
    <w:p w14:paraId="40725680" w14:textId="77777777" w:rsidR="00B95BD5" w:rsidRPr="00B95BD5" w:rsidRDefault="00B95BD5" w:rsidP="00B95BD5">
      <w:pPr>
        <w:numPr>
          <w:ilvl w:val="1"/>
          <w:numId w:val="9"/>
        </w:numPr>
      </w:pPr>
      <w:r w:rsidRPr="00B95BD5">
        <w:t xml:space="preserve">DO 같은 경우는 적정법 기반을 </w:t>
      </w:r>
      <w:r w:rsidRPr="00B95BD5">
        <w:rPr>
          <w:b/>
          <w:bCs/>
        </w:rPr>
        <w:t xml:space="preserve">간이 </w:t>
      </w:r>
      <w:proofErr w:type="spellStart"/>
      <w:r w:rsidRPr="00B95BD5">
        <w:rPr>
          <w:b/>
          <w:bCs/>
        </w:rPr>
        <w:t>키트화</w:t>
      </w:r>
      <w:r w:rsidRPr="00B95BD5">
        <w:t>한</w:t>
      </w:r>
      <w:proofErr w:type="spellEnd"/>
      <w:r w:rsidRPr="00B95BD5">
        <w:t xml:space="preserve"> 형태가 많고, 염소∙철∙암모니아∙인∙질산 등은 비색법(착색반응) 측정이 주류입니다.</w:t>
      </w:r>
    </w:p>
    <w:p w14:paraId="7D6D54F2" w14:textId="77777777" w:rsidR="00B95BD5" w:rsidRPr="00B95BD5" w:rsidRDefault="00B95BD5" w:rsidP="00B95BD5">
      <w:pPr>
        <w:numPr>
          <w:ilvl w:val="0"/>
          <w:numId w:val="9"/>
        </w:numPr>
      </w:pPr>
      <w:r w:rsidRPr="00B95BD5">
        <w:rPr>
          <w:b/>
          <w:bCs/>
        </w:rPr>
        <w:t>주의사항</w:t>
      </w:r>
    </w:p>
    <w:p w14:paraId="6660D00F" w14:textId="77777777" w:rsidR="00B95BD5" w:rsidRPr="00B95BD5" w:rsidRDefault="00B95BD5" w:rsidP="00B95BD5">
      <w:pPr>
        <w:numPr>
          <w:ilvl w:val="1"/>
          <w:numId w:val="9"/>
        </w:numPr>
      </w:pPr>
      <w:r w:rsidRPr="00B95BD5">
        <w:t xml:space="preserve">각 품목별로 </w:t>
      </w:r>
      <w:r w:rsidRPr="00B95BD5">
        <w:rPr>
          <w:b/>
          <w:bCs/>
        </w:rPr>
        <w:t>반응 시간</w:t>
      </w:r>
      <w:r w:rsidRPr="00B95BD5">
        <w:t xml:space="preserve">, </w:t>
      </w:r>
      <w:r w:rsidRPr="00B95BD5">
        <w:rPr>
          <w:b/>
          <w:bCs/>
        </w:rPr>
        <w:t>온도</w:t>
      </w:r>
      <w:r w:rsidRPr="00B95BD5">
        <w:t xml:space="preserve">, </w:t>
      </w:r>
      <w:r w:rsidRPr="00B95BD5">
        <w:rPr>
          <w:b/>
          <w:bCs/>
        </w:rPr>
        <w:t>pH 조건</w:t>
      </w:r>
      <w:r w:rsidRPr="00B95BD5">
        <w:t xml:space="preserve"> 등을 반드시 지켜야 재현성 있는 결과를 얻습니다.</w:t>
      </w:r>
    </w:p>
    <w:p w14:paraId="2B1AAAF0" w14:textId="77777777" w:rsidR="00B95BD5" w:rsidRPr="00B95BD5" w:rsidRDefault="00B95BD5" w:rsidP="00B95BD5">
      <w:pPr>
        <w:numPr>
          <w:ilvl w:val="1"/>
          <w:numId w:val="9"/>
        </w:numPr>
      </w:pPr>
      <w:proofErr w:type="spellStart"/>
      <w:r w:rsidRPr="00B95BD5">
        <w:t>탁도가</w:t>
      </w:r>
      <w:proofErr w:type="spellEnd"/>
      <w:r w:rsidRPr="00B95BD5">
        <w:t xml:space="preserve"> 높은 시료는 색 판정에 오차가 커질 수 있으므로 </w:t>
      </w:r>
      <w:r w:rsidRPr="00B95BD5">
        <w:rPr>
          <w:b/>
          <w:bCs/>
        </w:rPr>
        <w:t>여과</w:t>
      </w:r>
      <w:r w:rsidRPr="00B95BD5">
        <w:t xml:space="preserve"> 또는 </w:t>
      </w:r>
      <w:r w:rsidRPr="00B95BD5">
        <w:rPr>
          <w:b/>
          <w:bCs/>
        </w:rPr>
        <w:t>희석</w:t>
      </w:r>
      <w:r w:rsidRPr="00B95BD5">
        <w:t xml:space="preserve"> 후 측정이 권장될 수도 있습니다.</w:t>
      </w:r>
    </w:p>
    <w:p w14:paraId="391C8AB6" w14:textId="77777777" w:rsidR="00B95BD5" w:rsidRPr="00B95BD5" w:rsidRDefault="00B95BD5" w:rsidP="00B95BD5">
      <w:pPr>
        <w:numPr>
          <w:ilvl w:val="1"/>
          <w:numId w:val="9"/>
        </w:numPr>
      </w:pPr>
      <w:r w:rsidRPr="00B95BD5">
        <w:t xml:space="preserve">COD 측정 시에는 </w:t>
      </w:r>
      <w:proofErr w:type="spellStart"/>
      <w:r w:rsidRPr="00B95BD5">
        <w:t>중크롬산</w:t>
      </w:r>
      <w:proofErr w:type="spellEnd"/>
      <w:r w:rsidRPr="00B95BD5">
        <w:t xml:space="preserve"> 같은 </w:t>
      </w:r>
      <w:r w:rsidRPr="00B95BD5">
        <w:rPr>
          <w:b/>
          <w:bCs/>
        </w:rPr>
        <w:t>독성 시약</w:t>
      </w:r>
      <w:r w:rsidRPr="00B95BD5">
        <w:t xml:space="preserve">을 쓰는 경우가 많으므로, </w:t>
      </w:r>
      <w:r w:rsidRPr="00B95BD5">
        <w:rPr>
          <w:b/>
          <w:bCs/>
        </w:rPr>
        <w:t>폐수처리</w:t>
      </w:r>
      <w:r w:rsidRPr="00B95BD5">
        <w:t xml:space="preserve"> 및 안전 취급에 유의해야 합니다.</w:t>
      </w:r>
    </w:p>
    <w:p w14:paraId="17023393" w14:textId="77777777" w:rsidR="00B95BD5" w:rsidRPr="00B95BD5" w:rsidRDefault="00B95BD5" w:rsidP="00B95BD5">
      <w:pPr>
        <w:numPr>
          <w:ilvl w:val="0"/>
          <w:numId w:val="9"/>
        </w:numPr>
      </w:pPr>
      <w:r w:rsidRPr="00B95BD5">
        <w:rPr>
          <w:b/>
          <w:bCs/>
        </w:rPr>
        <w:t>제조사별 특성</w:t>
      </w:r>
    </w:p>
    <w:p w14:paraId="4A813E82" w14:textId="77777777" w:rsidR="00B95BD5" w:rsidRPr="00B95BD5" w:rsidRDefault="00B95BD5" w:rsidP="00B95BD5">
      <w:pPr>
        <w:numPr>
          <w:ilvl w:val="1"/>
          <w:numId w:val="9"/>
        </w:numPr>
      </w:pPr>
      <w:proofErr w:type="spellStart"/>
      <w:r w:rsidRPr="00B95BD5">
        <w:t>세창인스트루먼트</w:t>
      </w:r>
      <w:proofErr w:type="spellEnd"/>
      <w:r w:rsidRPr="00B95BD5">
        <w:t xml:space="preserve">(또는 </w:t>
      </w:r>
      <w:proofErr w:type="spellStart"/>
      <w:r w:rsidRPr="00B95BD5">
        <w:t>EZMKit</w:t>
      </w:r>
      <w:proofErr w:type="spellEnd"/>
      <w:r w:rsidRPr="00B95BD5">
        <w:t xml:space="preserve">)에서도 자체적인 </w:t>
      </w:r>
      <w:r w:rsidRPr="00B95BD5">
        <w:rPr>
          <w:b/>
          <w:bCs/>
        </w:rPr>
        <w:t>시약 포장 기술</w:t>
      </w:r>
      <w:r w:rsidRPr="00B95BD5">
        <w:t xml:space="preserve">과 </w:t>
      </w:r>
      <w:r w:rsidRPr="00B95BD5">
        <w:rPr>
          <w:b/>
          <w:bCs/>
        </w:rPr>
        <w:t>보조 첨가제</w:t>
      </w:r>
      <w:r w:rsidRPr="00B95BD5">
        <w:t>를 사용해 반응 과정을 간소화하거나, 측정 범위를 넓히고 있습니다.</w:t>
      </w:r>
    </w:p>
    <w:p w14:paraId="5B47CC3A" w14:textId="77777777" w:rsidR="00B95BD5" w:rsidRPr="00B95BD5" w:rsidRDefault="00B95BD5" w:rsidP="00B95BD5">
      <w:pPr>
        <w:numPr>
          <w:ilvl w:val="1"/>
          <w:numId w:val="9"/>
        </w:numPr>
      </w:pPr>
      <w:r w:rsidRPr="00B95BD5">
        <w:t xml:space="preserve">그러나 발색에 의한 “색 농도 → 농도 환산”이라는 </w:t>
      </w:r>
      <w:r w:rsidRPr="00B95BD5">
        <w:rPr>
          <w:b/>
          <w:bCs/>
        </w:rPr>
        <w:t>비색법의 근본 원리</w:t>
      </w:r>
      <w:r w:rsidRPr="00B95BD5">
        <w:t>는 공통적으로 적용됩니다.</w:t>
      </w:r>
    </w:p>
    <w:p w14:paraId="6C72C674" w14:textId="77777777" w:rsidR="00B95BD5" w:rsidRPr="00B95BD5" w:rsidRDefault="00B95BD5" w:rsidP="00B95BD5">
      <w:r w:rsidRPr="00B95BD5">
        <w:lastRenderedPageBreak/>
        <w:pict w14:anchorId="19807387">
          <v:rect id="_x0000_i1087" style="width:0;height:1.5pt" o:hralign="center" o:hrstd="t" o:hr="t" fillcolor="#a0a0a0" stroked="f"/>
        </w:pict>
      </w:r>
    </w:p>
    <w:p w14:paraId="0A3433E0" w14:textId="77777777" w:rsidR="00B95BD5" w:rsidRPr="00B95BD5" w:rsidRDefault="00B95BD5" w:rsidP="00B95BD5">
      <w:pPr>
        <w:rPr>
          <w:b/>
          <w:bCs/>
        </w:rPr>
      </w:pPr>
      <w:r w:rsidRPr="00B95BD5">
        <w:rPr>
          <w:b/>
          <w:bCs/>
        </w:rPr>
        <w:t>결론</w:t>
      </w:r>
    </w:p>
    <w:p w14:paraId="0FB6C2DD" w14:textId="77777777" w:rsidR="00B95BD5" w:rsidRPr="00B95BD5" w:rsidRDefault="00B95BD5" w:rsidP="00B95BD5">
      <w:pPr>
        <w:numPr>
          <w:ilvl w:val="0"/>
          <w:numId w:val="10"/>
        </w:numPr>
      </w:pPr>
      <w:r w:rsidRPr="00B95BD5">
        <w:rPr>
          <w:b/>
          <w:bCs/>
        </w:rPr>
        <w:t>첨부 자료</w:t>
      </w:r>
      <w:r w:rsidRPr="00B95BD5">
        <w:t xml:space="preserve">(Water Monitoring Kit Set, </w:t>
      </w:r>
      <w:proofErr w:type="spellStart"/>
      <w:r w:rsidRPr="00B95BD5">
        <w:t>EZMKit</w:t>
      </w:r>
      <w:proofErr w:type="spellEnd"/>
      <w:r w:rsidRPr="00B95BD5">
        <w:t xml:space="preserve"> 등)에 나오는 수질 항목(암모니아, 질산, 인, 철, DO, COD, pH, 염소 등)은 기본적으로 </w:t>
      </w:r>
      <w:r w:rsidRPr="00B95BD5">
        <w:rPr>
          <w:b/>
          <w:bCs/>
        </w:rPr>
        <w:t>비색법</w:t>
      </w:r>
      <w:r w:rsidRPr="00B95BD5">
        <w:t xml:space="preserve"> 혹은 </w:t>
      </w:r>
      <w:r w:rsidRPr="00B95BD5">
        <w:rPr>
          <w:b/>
          <w:bCs/>
        </w:rPr>
        <w:t>적정법</w:t>
      </w:r>
      <w:r w:rsidRPr="00B95BD5">
        <w:t>을 간소화·</w:t>
      </w:r>
      <w:proofErr w:type="spellStart"/>
      <w:r w:rsidRPr="00B95BD5">
        <w:t>키트화한</w:t>
      </w:r>
      <w:proofErr w:type="spellEnd"/>
      <w:r w:rsidRPr="00B95BD5">
        <w:t xml:space="preserve"> 형태입니다.</w:t>
      </w:r>
    </w:p>
    <w:p w14:paraId="715E4B62" w14:textId="77777777" w:rsidR="00B95BD5" w:rsidRPr="00B95BD5" w:rsidRDefault="00B95BD5" w:rsidP="00B95BD5">
      <w:pPr>
        <w:numPr>
          <w:ilvl w:val="0"/>
          <w:numId w:val="10"/>
        </w:numPr>
      </w:pPr>
      <w:r w:rsidRPr="00B95BD5">
        <w:t xml:space="preserve">각 항목마다 대표적인 </w:t>
      </w:r>
      <w:r w:rsidRPr="00B95BD5">
        <w:rPr>
          <w:b/>
          <w:bCs/>
        </w:rPr>
        <w:t>착색 반응(시약 + 수질 항목) → 색 비교/</w:t>
      </w:r>
      <w:proofErr w:type="spellStart"/>
      <w:r w:rsidRPr="00B95BD5">
        <w:rPr>
          <w:b/>
          <w:bCs/>
        </w:rPr>
        <w:t>흡광</w:t>
      </w:r>
      <w:proofErr w:type="spellEnd"/>
      <w:r w:rsidRPr="00B95BD5">
        <w:rPr>
          <w:b/>
          <w:bCs/>
        </w:rPr>
        <w:t xml:space="preserve"> 측정</w:t>
      </w:r>
      <w:r w:rsidRPr="00B95BD5">
        <w:t xml:space="preserve">이라는 동일 구조를 가지며, 세부적인 시약 조성이나 절차는 </w:t>
      </w:r>
      <w:r w:rsidRPr="00B95BD5">
        <w:rPr>
          <w:b/>
          <w:bCs/>
        </w:rPr>
        <w:t>제조사에서 간편하게 구성</w:t>
      </w:r>
      <w:r w:rsidRPr="00B95BD5">
        <w:t>해 놓은 것이 특징입니다.</w:t>
      </w:r>
    </w:p>
    <w:p w14:paraId="4712A590" w14:textId="77777777" w:rsidR="002641DB" w:rsidRPr="00B95BD5" w:rsidRDefault="002641DB"/>
    <w:sectPr w:rsidR="002641DB" w:rsidRPr="00B95BD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0143B"/>
    <w:multiLevelType w:val="multilevel"/>
    <w:tmpl w:val="7A88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409D5"/>
    <w:multiLevelType w:val="multilevel"/>
    <w:tmpl w:val="DC90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712DA"/>
    <w:multiLevelType w:val="multilevel"/>
    <w:tmpl w:val="F82E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1E6654"/>
    <w:multiLevelType w:val="multilevel"/>
    <w:tmpl w:val="D7E0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4602C"/>
    <w:multiLevelType w:val="multilevel"/>
    <w:tmpl w:val="831AE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A121E7"/>
    <w:multiLevelType w:val="multilevel"/>
    <w:tmpl w:val="9D78A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8A6E32"/>
    <w:multiLevelType w:val="multilevel"/>
    <w:tmpl w:val="8E361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CE1DDE"/>
    <w:multiLevelType w:val="multilevel"/>
    <w:tmpl w:val="2082A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0007EB"/>
    <w:multiLevelType w:val="multilevel"/>
    <w:tmpl w:val="DC30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1F37DE"/>
    <w:multiLevelType w:val="multilevel"/>
    <w:tmpl w:val="1BEE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C92D19"/>
    <w:multiLevelType w:val="multilevel"/>
    <w:tmpl w:val="85708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6951597">
    <w:abstractNumId w:val="5"/>
  </w:num>
  <w:num w:numId="2" w16cid:durableId="147093741">
    <w:abstractNumId w:val="7"/>
  </w:num>
  <w:num w:numId="3" w16cid:durableId="1329865509">
    <w:abstractNumId w:val="9"/>
  </w:num>
  <w:num w:numId="4" w16cid:durableId="149248301">
    <w:abstractNumId w:val="10"/>
  </w:num>
  <w:num w:numId="5" w16cid:durableId="2018382000">
    <w:abstractNumId w:val="6"/>
  </w:num>
  <w:num w:numId="6" w16cid:durableId="1554652566">
    <w:abstractNumId w:val="8"/>
  </w:num>
  <w:num w:numId="7" w16cid:durableId="93748376">
    <w:abstractNumId w:val="4"/>
  </w:num>
  <w:num w:numId="8" w16cid:durableId="2108962313">
    <w:abstractNumId w:val="0"/>
  </w:num>
  <w:num w:numId="9" w16cid:durableId="1790509460">
    <w:abstractNumId w:val="1"/>
  </w:num>
  <w:num w:numId="10" w16cid:durableId="1914852816">
    <w:abstractNumId w:val="3"/>
  </w:num>
  <w:num w:numId="11" w16cid:durableId="1217622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D5"/>
    <w:rsid w:val="002641DB"/>
    <w:rsid w:val="00B95BD5"/>
    <w:rsid w:val="00EB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0B0C45"/>
  <w15:chartTrackingRefBased/>
  <w15:docId w15:val="{89A3BA14-B23C-4F76-AE4E-1C3E659F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95B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95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95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95B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95B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95B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95B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95B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95B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95B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B95B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B95BD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B95B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B95B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B95B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B95B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B95B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B95B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B95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B95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95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B95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95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B95BD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95BD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95BD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95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B95BD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95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726</Words>
  <Characters>2463</Characters>
  <Application>Microsoft Office Word</Application>
  <DocSecurity>0</DocSecurity>
  <Lines>117</Lines>
  <Paragraphs>93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Song</dc:creator>
  <cp:keywords/>
  <dc:description/>
  <cp:lastModifiedBy>June Song</cp:lastModifiedBy>
  <cp:revision>1</cp:revision>
  <dcterms:created xsi:type="dcterms:W3CDTF">2024-12-23T01:17:00Z</dcterms:created>
  <dcterms:modified xsi:type="dcterms:W3CDTF">2024-12-23T01:21:00Z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887d7bcf-e5b7-473e-b16e-20220763babf</vt:lpwstr>
  </property>
</Properties>
</file>